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81" w:rsidRDefault="001F1481" w:rsidP="001F1481">
      <w:pPr>
        <w:rPr>
          <w:rFonts w:ascii="inherit" w:eastAsia="Times New Roman" w:hAnsi="inherit" w:cs="Helvetica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Helvetica"/>
          <w:kern w:val="36"/>
          <w:sz w:val="36"/>
          <w:szCs w:val="36"/>
          <w:lang w:eastAsia="ru-RU"/>
        </w:rPr>
        <w:t xml:space="preserve">Семинар </w:t>
      </w:r>
      <w:proofErr w:type="gramStart"/>
      <w:r>
        <w:rPr>
          <w:rFonts w:ascii="inherit" w:eastAsia="Times New Roman" w:hAnsi="inherit" w:cs="Helvetica"/>
          <w:kern w:val="36"/>
          <w:sz w:val="36"/>
          <w:szCs w:val="36"/>
          <w:lang w:eastAsia="ru-RU"/>
        </w:rPr>
        <w:t>–п</w:t>
      </w:r>
      <w:proofErr w:type="gramEnd"/>
      <w:r>
        <w:rPr>
          <w:rFonts w:ascii="inherit" w:eastAsia="Times New Roman" w:hAnsi="inherit" w:cs="Helvetica"/>
          <w:kern w:val="36"/>
          <w:sz w:val="36"/>
          <w:szCs w:val="36"/>
          <w:lang w:eastAsia="ru-RU"/>
        </w:rPr>
        <w:t xml:space="preserve">рактикум  </w:t>
      </w:r>
    </w:p>
    <w:p w:rsidR="001F1481" w:rsidRDefault="001F1481" w:rsidP="001F1481">
      <w:pPr>
        <w:rPr>
          <w:rFonts w:ascii="Times New Roman" w:hAnsi="Times New Roman" w:cs="Times New Roman"/>
          <w:bCs/>
        </w:rPr>
      </w:pPr>
      <w:r>
        <w:rPr>
          <w:rFonts w:ascii="inherit" w:eastAsia="Times New Roman" w:hAnsi="inherit" w:cs="Helvetica" w:hint="eastAsia"/>
          <w:kern w:val="36"/>
          <w:sz w:val="36"/>
          <w:szCs w:val="36"/>
          <w:lang w:eastAsia="ru-RU"/>
        </w:rPr>
        <w:t>«</w:t>
      </w:r>
      <w:r w:rsidRPr="001F1481">
        <w:rPr>
          <w:rFonts w:ascii="Times New Roman" w:hAnsi="Times New Roman" w:cs="Times New Roman"/>
          <w:bCs/>
        </w:rPr>
        <w:t xml:space="preserve"> </w:t>
      </w:r>
      <w:r w:rsidRPr="001F1481">
        <w:rPr>
          <w:rFonts w:ascii="Times New Roman" w:hAnsi="Times New Roman" w:cs="Times New Roman"/>
          <w:bCs/>
          <w:sz w:val="28"/>
          <w:szCs w:val="28"/>
        </w:rPr>
        <w:t>Формирование элементарных математических представлений у детей дошкольного возраста через игровую деятельность»</w:t>
      </w:r>
      <w:r>
        <w:rPr>
          <w:rFonts w:ascii="Times New Roman" w:hAnsi="Times New Roman" w:cs="Times New Roman"/>
          <w:bCs/>
        </w:rPr>
        <w:t xml:space="preserve"> </w:t>
      </w:r>
    </w:p>
    <w:p w:rsidR="001F1481" w:rsidRPr="00BB4DE0" w:rsidRDefault="001F1481" w:rsidP="001F1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повышение уровня знаний педагогов по формированию элементарных математических представлений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будем говорить о современных подходах к ФЭМП. Но, общеизвестно, что всё «новое» – это хорошо забытое «старое».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дети живут и развиваются в эпоху информационной цивилизации, новых компьютерных технологий.  Особую ценность на сегодняшний день приобретает развитие самостоятельности и умения творчески мыслить. Как научить ребенка думать?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формирования самостоятельности и креативности мышления приобретает особую актуальность в связи с повышенным требованием общества к инициативной личности, умеющей нестандартно мыслить, находить оригинальные способы решения всевозможных ситуаций. В связи с этим стоит выделить такие понятия как: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-проблемная ситуация,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-поисково-познавательная деятельность.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 </w:t>
      </w:r>
      <w:r w:rsidRPr="003F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огромный фактор интеллектуального развития ребенка и </w:t>
      </w:r>
      <w:r w:rsidRPr="003F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познавательных и творческих возможностей.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F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сопровождает нас всю жизнь. Она способствует развитию памяти, речи, воображения, эмоций, </w:t>
      </w:r>
      <w:r w:rsidRPr="003F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настойчивость</w:t>
      </w: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терпение, творческий потенциал личности, а также приемы мыслитель</w:t>
      </w:r>
      <w:r w:rsidR="00A61813" w:rsidRPr="003F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деятельности. Приобретенные </w:t>
      </w: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дошкольниками </w:t>
      </w:r>
      <w:r w:rsidRPr="003F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представления</w:t>
      </w: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активно влияют на </w:t>
      </w:r>
      <w:r w:rsidRPr="003F4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умственных способностей, так необходимых для познания окружающего мира.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proofErr w:type="gramEnd"/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целями математического развития детей дошкольного возраста являются: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proofErr w:type="gramStart"/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  <w:proofErr w:type="gramEnd"/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     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  Овладение детьми математическими способами познания действительности: счет, измерение, простейшие вычисления;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     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     Развитие инициативности и активности детей.</w:t>
      </w:r>
      <w:r w:rsidR="003D36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D360A" w:rsidRPr="001F1481" w:rsidRDefault="003D360A" w:rsidP="003D360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задачи решаются в процессе ознакомления детей с разными областями математической действительности: с количеством и счетом, измерением и сравнением величин, пространственными и временными ориентировками.</w:t>
      </w:r>
    </w:p>
    <w:p w:rsidR="003D360A" w:rsidRPr="001F1481" w:rsidRDefault="003D360A" w:rsidP="003D360A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Знакомство детей с новым материалом осуществляется на основе </w:t>
      </w:r>
      <w:proofErr w:type="spellStart"/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деятельностного</w:t>
      </w:r>
      <w:proofErr w:type="spellEnd"/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подхода, когда новое знание не дается в готовом виде, а постигается ими путем самостоятельного анализа, сравнения, выявления существенных признаков.</w:t>
      </w:r>
    </w:p>
    <w:p w:rsidR="003D360A" w:rsidRPr="003D360A" w:rsidRDefault="003D360A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являются системой дидактических и развивающих игр, в процессе которых дети исследуют проблемные ситуации, выявляют существенные признаки и отношения, соревнуются, делают открытия, многое из выше сказанного мы применяем в своей работе.</w:t>
      </w:r>
    </w:p>
    <w:p w:rsidR="001F1481" w:rsidRPr="001F1481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 ДО требует сделать процесс овладения элементарными математическими   представлениями привлекательным, ненавязчивым, радостным.</w:t>
      </w:r>
      <w:proofErr w:type="gramEnd"/>
    </w:p>
    <w:p w:rsidR="001F1481" w:rsidRPr="003F49FD" w:rsidRDefault="001F148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«разбудить» познавательный интерес ребенка? Новизна, необычность, неожиданность, </w:t>
      </w: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т</w:t>
      </w:r>
      <w:proofErr w:type="gramStart"/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.е</w:t>
      </w:r>
      <w:proofErr w:type="gramEnd"/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необходимо сделать </w:t>
      </w: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занимательным</w:t>
      </w:r>
      <w:r w:rsidRPr="001F148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. При занимательном обучении обостряются эмоционально-мыслительные процессы, заставляющие наблюдать, сравнивать, рассуждать, аргументировать, доказывать правильность выполненных действий.</w:t>
      </w:r>
    </w:p>
    <w:p w:rsidR="00A61813" w:rsidRPr="003F49FD" w:rsidRDefault="00A61813" w:rsidP="003F49FD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9FD">
        <w:rPr>
          <w:rFonts w:ascii="Times New Roman" w:hAnsi="Times New Roman" w:cs="Times New Roman"/>
          <w:b/>
          <w:sz w:val="28"/>
          <w:szCs w:val="28"/>
        </w:rPr>
        <w:t>2.Выступление педагога  Зыковой Л.И.- занимательная математика (опыт работы)</w:t>
      </w:r>
    </w:p>
    <w:p w:rsidR="005678F1" w:rsidRPr="005678F1" w:rsidRDefault="00A61813" w:rsidP="003F49FD">
      <w:pPr>
        <w:spacing w:after="135" w:line="240" w:lineRule="auto"/>
        <w:jc w:val="both"/>
        <w:rPr>
          <w:rFonts w:eastAsia="Times New Roman" w:cs="Helvetica"/>
          <w:color w:val="333333"/>
          <w:sz w:val="20"/>
          <w:szCs w:val="20"/>
          <w:lang w:eastAsia="ru-RU"/>
        </w:rPr>
      </w:pPr>
      <w:r w:rsidRPr="003F4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умственных способностей детей дошкольного возраста – одна из актуальных  проблем современности. Дошкольник с развитым </w:t>
      </w:r>
      <w:r w:rsidR="00BB4DE0" w:rsidRPr="003F4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интеллектом быстрее запоминает материал, более уверен в своих силах, лучше подготовлен к  школе. Главная форма организации – игра.</w:t>
      </w:r>
      <w:r w:rsidR="00BB4DE0" w:rsidRPr="00BB4D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способствует умственному развитию дошкольника.</w:t>
      </w:r>
      <w:r w:rsidR="00BB4D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Игры с математическим содержанием</w:t>
      </w:r>
      <w:r w:rsidR="005678F1">
        <w:rPr>
          <w:rFonts w:eastAsia="Times New Roman" w:cs="Helvetica"/>
          <w:color w:val="333333"/>
          <w:sz w:val="20"/>
          <w:szCs w:val="20"/>
          <w:lang w:eastAsia="ru-RU"/>
        </w:rPr>
        <w:t xml:space="preserve"> </w:t>
      </w:r>
      <w:r w:rsidR="005678F1" w:rsidRPr="0056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логическое мышление, познавательные интересы, творческие способности, речь, воспитывают самостоятельность</w:t>
      </w:r>
      <w:r w:rsidR="003D3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678F1" w:rsidRPr="00567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инициативу, настойчивость в достижении цели, преодолении трудностей.</w:t>
      </w:r>
    </w:p>
    <w:p w:rsidR="00A61813" w:rsidRPr="003D360A" w:rsidRDefault="00A61813" w:rsidP="003D3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813">
        <w:rPr>
          <w:rFonts w:ascii="Times New Roman" w:hAnsi="Times New Roman" w:cs="Times New Roman"/>
          <w:b/>
          <w:sz w:val="28"/>
          <w:szCs w:val="28"/>
        </w:rPr>
        <w:t xml:space="preserve">3. Игровые технологии в математическом развитии (из опыта работы) </w:t>
      </w:r>
      <w:proofErr w:type="gramStart"/>
      <w:r w:rsidR="00BB4DE0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="00BB4DE0">
        <w:rPr>
          <w:rFonts w:ascii="Times New Roman" w:hAnsi="Times New Roman" w:cs="Times New Roman"/>
          <w:b/>
          <w:sz w:val="28"/>
          <w:szCs w:val="28"/>
        </w:rPr>
        <w:t>оспитатель Панченко Т.В.</w:t>
      </w:r>
    </w:p>
    <w:p w:rsidR="0052738B" w:rsidRPr="0052738B" w:rsidRDefault="0052738B" w:rsidP="003F49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738B">
        <w:rPr>
          <w:b/>
          <w:sz w:val="28"/>
          <w:szCs w:val="28"/>
        </w:rPr>
        <w:t>4</w:t>
      </w:r>
      <w:r w:rsidRPr="0052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Деловая игра</w:t>
      </w:r>
    </w:p>
    <w:p w:rsidR="005678F1" w:rsidRPr="0052738B" w:rsidRDefault="005678F1" w:rsidP="003F49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52738B">
        <w:rPr>
          <w:rFonts w:ascii="Times New Roman" w:hAnsi="Times New Roman" w:cs="Times New Roman"/>
          <w:sz w:val="28"/>
          <w:szCs w:val="28"/>
        </w:rPr>
        <w:t>Без </w:t>
      </w:r>
      <w:r w:rsidRPr="0052738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математики</w:t>
      </w:r>
      <w:r w:rsidRPr="0052738B">
        <w:rPr>
          <w:rFonts w:ascii="Times New Roman" w:hAnsi="Times New Roman" w:cs="Times New Roman"/>
          <w:sz w:val="28"/>
          <w:szCs w:val="28"/>
        </w:rPr>
        <w:t>,</w:t>
      </w:r>
      <w:r w:rsidRPr="0052738B">
        <w:rPr>
          <w:rFonts w:ascii="Times New Roman" w:hAnsi="Times New Roman" w:cs="Times New Roman"/>
          <w:color w:val="000000"/>
          <w:sz w:val="28"/>
          <w:szCs w:val="28"/>
        </w:rPr>
        <w:t xml:space="preserve"> друзья,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Никак нам не прожить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Ничто не сможем посчитать,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нельзя сравнить.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математика дана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много сотен лет.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даже мамонтов считал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Древнейший человек.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первый поезд, самолет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 в первый путь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математики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друзья,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с пути свернуть.</w:t>
      </w:r>
    </w:p>
    <w:p w:rsidR="005678F1" w:rsidRPr="005678F1" w:rsidRDefault="003D360A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знают много сказок, н</w:t>
      </w:r>
      <w:r w:rsidR="005678F1" w:rsidRPr="00567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сегодня нас интересуют сказки только </w:t>
      </w:r>
      <w:r w:rsidR="005678F1"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математические</w:t>
      </w:r>
      <w:r w:rsidR="005678F1" w:rsidRPr="00567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 названии которых есть цифры, числа, величина и другие </w:t>
      </w:r>
      <w:r w:rsidR="005678F1"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математические термины</w:t>
      </w:r>
      <w:r w:rsidR="005678F1" w:rsidRPr="00567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Итак, конкурс!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больше назовёт математических сказок?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«Три поросенка»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«Цветик-</w:t>
      </w:r>
      <w:proofErr w:type="spell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«7 </w:t>
      </w:r>
      <w:proofErr w:type="spell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Семеонов</w:t>
      </w:r>
      <w:proofErr w:type="spell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«1000 и 1 ночь»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«Волк и 7 козлят»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«Белоснежка и 7 гномов»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Дюймовочка</w:t>
      </w:r>
      <w:proofErr w:type="spell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D36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«Маленький 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мук»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3D36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«Два 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жадных медвежонка»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«Двенадцать месяцев»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738B" w:rsidRDefault="003D360A" w:rsidP="003F49F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2738B" w:rsidRPr="0052738B">
        <w:rPr>
          <w:rFonts w:ascii="Times New Roman" w:hAnsi="Times New Roman" w:cs="Times New Roman"/>
          <w:sz w:val="28"/>
          <w:szCs w:val="28"/>
        </w:rPr>
        <w:t>Угадайте сказку. Составьте свои схемы по известным сказкам.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0A" w:rsidRPr="005678F1" w:rsidRDefault="003D360A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2738B" w:rsidRPr="003D360A" w:rsidRDefault="003D360A" w:rsidP="003D360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263.7pt;margin-top:6.1pt;width:71.25pt;height:1in;z-index:251664384"/>
        </w:pict>
      </w:r>
      <w:r>
        <w:rPr>
          <w:noProof/>
          <w:color w:val="000000"/>
          <w:sz w:val="28"/>
          <w:szCs w:val="28"/>
        </w:rPr>
        <w:pict>
          <v:shape id="_x0000_s1034" type="#_x0000_t120" style="position:absolute;left:0;text-align:left;margin-left:95.7pt;margin-top:6.1pt;width:71.25pt;height:1in;z-index:251662336"/>
        </w:pict>
      </w:r>
      <w:r>
        <w:rPr>
          <w:noProof/>
          <w:color w:val="000000"/>
          <w:sz w:val="28"/>
          <w:szCs w:val="28"/>
        </w:rPr>
        <w:pict>
          <v:shape id="_x0000_s1035" type="#_x0000_t120" style="position:absolute;left:0;text-align:left;margin-left:179.7pt;margin-top:6.1pt;width:69.75pt;height:1in;z-index:251663360"/>
        </w:pict>
      </w:r>
      <w:r w:rsidR="007C24CC">
        <w:rPr>
          <w:noProof/>
        </w:rPr>
        <w:pict>
          <v:rect id="_x0000_s1032" style="position:absolute;left:0;text-align:left;margin-left:7.95pt;margin-top:12.3pt;width:1in;height:1in;z-index:251660288"/>
        </w:pict>
      </w:r>
    </w:p>
    <w:p w:rsidR="0052738B" w:rsidRDefault="0052738B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38B" w:rsidRDefault="0052738B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60A" w:rsidRDefault="003D360A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60A" w:rsidRDefault="003D360A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56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МАТЕМАТИЧЕСКИЕ ТЕРМИНЫ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 сложения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(сумма)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То, что нас окружает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(пространство)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Геометрическая фигура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Структурная часть арифметической задачи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(вопрос)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Совокупность групп предметов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оличество)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Единица длины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антиметр)</w:t>
      </w:r>
    </w:p>
    <w:p w:rsidR="005678F1" w:rsidRPr="005678F1" w:rsidRDefault="005678F1" w:rsidP="003D360A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Математический знак (минус)</w:t>
      </w:r>
    </w:p>
    <w:p w:rsidR="005678F1" w:rsidRPr="005678F1" w:rsidRDefault="003D360A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678F1"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Графическое выражение числа </w:t>
      </w:r>
      <w:r w:rsidR="005678F1"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(цифра)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БЛИЦ-ВОПРОС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два вида наглядного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материала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используются в детском саду?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(демонстрационный, раздаточный.)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Наглядный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должен соответствовать определенным требованиям – каким? 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(Быть разнообразном на одном занятии, динамичным, удобным, в достаточном количестве, отвечать гигиеническим и эстетическим требованиям.</w:t>
      </w:r>
      <w:proofErr w:type="gram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для счета и их изображения должны быть известны детям.)</w:t>
      </w:r>
      <w:proofErr w:type="gramEnd"/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Методы, используемые на занятиях по ФЭМП.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(Словесные, наглядные, игровые, практические)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Приемы, используемые на занятиях по ФЭМП. 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(Рассказ, беседа, описание, вопросы, показ реальных предметов, действий с числовыми карточками, цифрами,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упражнения и т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д.)</w:t>
      </w:r>
      <w:proofErr w:type="gramEnd"/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Каков основной метод обучения детей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математике в младшей группе (наглядный)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БЛИЦ-ОПРОС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Ленту разрезали на шести местах. Сколько частей получилось?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(Семь частей)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бабка, внучка, Жучка, кошка и мышка вытянули репку. Сколько глаз её увидело?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(Двенадцать.)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Настя положила в чай три ложки сахара и выпила один стакан. Катя использовала четыре ложки сахара и выпила два стакана. У кого чай был слаще? (У Насти, так как в стакане у неё три ложки, а у Кати по две ложки сахара.)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Мама связала своим детям три шарфа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(каждому по одному шарфу)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три варежки. Сколько ей осталось связать варежек?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(Три варежки, так у нее было трое детей.)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Сестра и брат получили по 4 яблока. Сестра съела 3 яблока, брат – 2 яблока. У кого яблок осталось больше?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(у того, кто съел меньше, у брата 2)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Сестре 4 года, брату 6 лет. Сколько лет будет брату, когда сестре исполнится 6 лет? </w:t>
      </w:r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(пройдёт 2 года, следовательн</w:t>
      </w:r>
      <w:proofErr w:type="gramStart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5678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брату будет 8 лет)</w:t>
      </w:r>
    </w:p>
    <w:p w:rsidR="00144357" w:rsidRDefault="00144357" w:rsidP="003F49FD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44357" w:rsidRDefault="00144357" w:rsidP="003F49FD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 педсовету-</w:t>
      </w:r>
      <w:r w:rsidRPr="001443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презентация: </w:t>
      </w:r>
    </w:p>
    <w:p w:rsidR="005678F1" w:rsidRDefault="00144357" w:rsidP="003F49FD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картотека  игр математического содержания </w:t>
      </w:r>
    </w:p>
    <w:p w:rsidR="00144357" w:rsidRDefault="00144357" w:rsidP="003F49FD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игра (математического содержания-младшие группы), </w:t>
      </w:r>
      <w:r w:rsidR="00D71A6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 экономик</w:t>
      </w:r>
      <w:proofErr w:type="gramStart"/>
      <w:r w:rsidR="00D71A6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е(</w:t>
      </w:r>
      <w:proofErr w:type="gramEnd"/>
      <w:r w:rsidR="00D71A6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старшие, подготовительные группы) </w:t>
      </w:r>
    </w:p>
    <w:p w:rsidR="00D71A62" w:rsidRPr="00144357" w:rsidRDefault="00D71A62" w:rsidP="003F49FD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Защита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математического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лэпбука</w:t>
      </w:r>
      <w:proofErr w:type="spellEnd"/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Pr="005678F1" w:rsidRDefault="005678F1" w:rsidP="003F49F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5678F1" w:rsidRDefault="005678F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8F1" w:rsidRDefault="005678F1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393" w:rsidRDefault="00F25393" w:rsidP="003F49F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715" w:rsidRPr="00BB4DE0" w:rsidRDefault="00A75715" w:rsidP="003F49FD">
      <w:pPr>
        <w:spacing w:after="135" w:line="240" w:lineRule="auto"/>
        <w:jc w:val="both"/>
        <w:rPr>
          <w:ins w:id="0" w:author="Unknown"/>
          <w:rFonts w:eastAsia="Times New Roman" w:cs="Helvetica"/>
          <w:color w:val="333333"/>
          <w:sz w:val="20"/>
          <w:szCs w:val="20"/>
          <w:lang w:eastAsia="ru-RU"/>
        </w:rPr>
      </w:pPr>
    </w:p>
    <w:p w:rsidR="00A75715" w:rsidRDefault="00A75715" w:rsidP="007C24CC">
      <w:pPr>
        <w:spacing w:after="135" w:line="240" w:lineRule="auto"/>
      </w:pPr>
      <w:bookmarkStart w:id="1" w:name="_GoBack"/>
      <w:bookmarkEnd w:id="1"/>
    </w:p>
    <w:sectPr w:rsidR="00A75715" w:rsidSect="00D5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6B9"/>
    <w:multiLevelType w:val="multilevel"/>
    <w:tmpl w:val="8FF6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F563D"/>
    <w:multiLevelType w:val="hybridMultilevel"/>
    <w:tmpl w:val="105848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34033D"/>
    <w:multiLevelType w:val="multilevel"/>
    <w:tmpl w:val="C81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20C01"/>
    <w:multiLevelType w:val="multilevel"/>
    <w:tmpl w:val="8A7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2AD9"/>
    <w:multiLevelType w:val="hybridMultilevel"/>
    <w:tmpl w:val="A646339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AD34C1"/>
    <w:multiLevelType w:val="multilevel"/>
    <w:tmpl w:val="408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87861"/>
    <w:multiLevelType w:val="multilevel"/>
    <w:tmpl w:val="CA98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F7312"/>
    <w:multiLevelType w:val="multilevel"/>
    <w:tmpl w:val="8C0C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17458"/>
    <w:multiLevelType w:val="multilevel"/>
    <w:tmpl w:val="3684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0428D"/>
    <w:multiLevelType w:val="multilevel"/>
    <w:tmpl w:val="AF4C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84E8B"/>
    <w:multiLevelType w:val="multilevel"/>
    <w:tmpl w:val="FF0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E356D"/>
    <w:multiLevelType w:val="multilevel"/>
    <w:tmpl w:val="B542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43467"/>
    <w:multiLevelType w:val="multilevel"/>
    <w:tmpl w:val="01BA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D04A1"/>
    <w:multiLevelType w:val="multilevel"/>
    <w:tmpl w:val="82A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41E03"/>
    <w:multiLevelType w:val="multilevel"/>
    <w:tmpl w:val="2650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182FCE"/>
    <w:multiLevelType w:val="multilevel"/>
    <w:tmpl w:val="7D3C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5B0390"/>
    <w:multiLevelType w:val="multilevel"/>
    <w:tmpl w:val="AF8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281BEC"/>
    <w:multiLevelType w:val="multilevel"/>
    <w:tmpl w:val="A8C64E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64322222"/>
    <w:multiLevelType w:val="multilevel"/>
    <w:tmpl w:val="64F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4C5E36"/>
    <w:multiLevelType w:val="multilevel"/>
    <w:tmpl w:val="23AA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90868"/>
    <w:multiLevelType w:val="multilevel"/>
    <w:tmpl w:val="6988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19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2"/>
  </w:num>
  <w:num w:numId="12">
    <w:abstractNumId w:val="6"/>
  </w:num>
  <w:num w:numId="13">
    <w:abstractNumId w:val="14"/>
  </w:num>
  <w:num w:numId="14">
    <w:abstractNumId w:val="16"/>
  </w:num>
  <w:num w:numId="15">
    <w:abstractNumId w:val="12"/>
  </w:num>
  <w:num w:numId="16">
    <w:abstractNumId w:val="20"/>
  </w:num>
  <w:num w:numId="17">
    <w:abstractNumId w:val="5"/>
  </w:num>
  <w:num w:numId="18">
    <w:abstractNumId w:val="18"/>
  </w:num>
  <w:num w:numId="19">
    <w:abstractNumId w:val="1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410"/>
    <w:rsid w:val="00071410"/>
    <w:rsid w:val="00082ECB"/>
    <w:rsid w:val="000C1196"/>
    <w:rsid w:val="00144357"/>
    <w:rsid w:val="001F1481"/>
    <w:rsid w:val="00285D5A"/>
    <w:rsid w:val="00304A2E"/>
    <w:rsid w:val="003D360A"/>
    <w:rsid w:val="003F49FD"/>
    <w:rsid w:val="0052738B"/>
    <w:rsid w:val="005678F1"/>
    <w:rsid w:val="00744A4C"/>
    <w:rsid w:val="007C24CC"/>
    <w:rsid w:val="00A61813"/>
    <w:rsid w:val="00A75715"/>
    <w:rsid w:val="00BB4DE0"/>
    <w:rsid w:val="00C62291"/>
    <w:rsid w:val="00D55E74"/>
    <w:rsid w:val="00D71A62"/>
    <w:rsid w:val="00F2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74"/>
  </w:style>
  <w:style w:type="paragraph" w:styleId="1">
    <w:name w:val="heading 1"/>
    <w:basedOn w:val="a"/>
    <w:link w:val="10"/>
    <w:uiPriority w:val="9"/>
    <w:qFormat/>
    <w:rsid w:val="00A75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7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71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7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75715"/>
    <w:rPr>
      <w:i/>
      <w:iCs/>
    </w:rPr>
  </w:style>
  <w:style w:type="character" w:styleId="a8">
    <w:name w:val="Strong"/>
    <w:basedOn w:val="a0"/>
    <w:uiPriority w:val="22"/>
    <w:qFormat/>
    <w:rsid w:val="00A75715"/>
    <w:rPr>
      <w:b/>
      <w:bCs/>
    </w:rPr>
  </w:style>
  <w:style w:type="character" w:customStyle="1" w:styleId="ui">
    <w:name w:val="ui"/>
    <w:basedOn w:val="a0"/>
    <w:rsid w:val="00A75715"/>
  </w:style>
  <w:style w:type="paragraph" w:customStyle="1" w:styleId="headline">
    <w:name w:val="headline"/>
    <w:basedOn w:val="a"/>
    <w:rsid w:val="001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F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B4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F5F5F5"/>
            <w:right w:val="none" w:sz="0" w:space="0" w:color="auto"/>
          </w:divBdr>
        </w:div>
        <w:div w:id="1172373845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489759073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187184637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830603795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433794440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1036465433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511724137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1102069700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1490099865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1776360211">
          <w:marLeft w:val="0"/>
          <w:marRight w:val="0"/>
          <w:marTop w:val="300"/>
          <w:marBottom w:val="75"/>
          <w:divBdr>
            <w:top w:val="none" w:sz="0" w:space="0" w:color="auto"/>
            <w:left w:val="single" w:sz="18" w:space="4" w:color="A7A7A7"/>
            <w:bottom w:val="none" w:sz="0" w:space="0" w:color="auto"/>
            <w:right w:val="none" w:sz="0" w:space="0" w:color="auto"/>
          </w:divBdr>
        </w:div>
        <w:div w:id="7607576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799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3067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7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138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603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676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24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092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5401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18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564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0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6593">
              <w:marLeft w:val="45"/>
              <w:marRight w:val="45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551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5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98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4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63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7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2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0398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715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8213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37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3822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1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2022-02-03T03:28:00Z</cp:lastPrinted>
  <dcterms:created xsi:type="dcterms:W3CDTF">2022-02-01T08:33:00Z</dcterms:created>
  <dcterms:modified xsi:type="dcterms:W3CDTF">2022-02-03T03:34:00Z</dcterms:modified>
</cp:coreProperties>
</file>